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A1D5C" w14:textId="6249E3FA" w:rsidR="00C7271D" w:rsidRDefault="00C7271D" w:rsidP="000F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47BBE076" w14:textId="77777777" w:rsidR="00A879E6" w:rsidRDefault="00A879E6" w:rsidP="000F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1CF7BF2F" w14:textId="77777777" w:rsidR="00C7271D" w:rsidRDefault="00C7271D" w:rsidP="000F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0CCE1E24" w14:textId="77777777" w:rsidR="00A879E6" w:rsidRDefault="00C7271D" w:rsidP="000F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RETIFICAÇÃO</w:t>
      </w:r>
      <w:r w:rsidR="00A879E6">
        <w:rPr>
          <w:rFonts w:ascii="Times New Roman" w:hAnsi="Times New Roman"/>
          <w:b/>
          <w:bCs/>
          <w:sz w:val="28"/>
          <w:szCs w:val="24"/>
        </w:rPr>
        <w:t xml:space="preserve"> Nº 1 </w:t>
      </w:r>
    </w:p>
    <w:p w14:paraId="342DFF4B" w14:textId="3304CCD8" w:rsidR="000F0AAD" w:rsidRPr="00624D50" w:rsidRDefault="00C7271D" w:rsidP="000F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0F0AAD">
        <w:rPr>
          <w:rFonts w:ascii="Times New Roman" w:hAnsi="Times New Roman"/>
          <w:b/>
          <w:bCs/>
          <w:sz w:val="28"/>
          <w:szCs w:val="24"/>
        </w:rPr>
        <w:t xml:space="preserve">EDITAL DE SELEÇÃO </w:t>
      </w:r>
      <w:r w:rsidR="003F10FA">
        <w:rPr>
          <w:rFonts w:ascii="Times New Roman" w:hAnsi="Times New Roman"/>
          <w:b/>
          <w:bCs/>
          <w:sz w:val="28"/>
          <w:szCs w:val="24"/>
        </w:rPr>
        <w:t xml:space="preserve">N° </w:t>
      </w:r>
      <w:r w:rsidR="000F0AAD">
        <w:rPr>
          <w:rFonts w:ascii="Times New Roman" w:hAnsi="Times New Roman"/>
          <w:b/>
          <w:bCs/>
          <w:sz w:val="28"/>
          <w:szCs w:val="24"/>
        </w:rPr>
        <w:t>0</w:t>
      </w:r>
      <w:r w:rsidR="00FE62B7">
        <w:rPr>
          <w:rFonts w:ascii="Times New Roman" w:hAnsi="Times New Roman"/>
          <w:b/>
          <w:bCs/>
          <w:sz w:val="28"/>
          <w:szCs w:val="24"/>
        </w:rPr>
        <w:t>5</w:t>
      </w:r>
      <w:r w:rsidR="000F0AAD">
        <w:rPr>
          <w:rFonts w:ascii="Times New Roman" w:hAnsi="Times New Roman"/>
          <w:b/>
          <w:bCs/>
          <w:sz w:val="28"/>
          <w:szCs w:val="24"/>
        </w:rPr>
        <w:t>/</w:t>
      </w:r>
      <w:r w:rsidR="00283980">
        <w:rPr>
          <w:rFonts w:ascii="Times New Roman" w:hAnsi="Times New Roman"/>
          <w:b/>
          <w:bCs/>
          <w:sz w:val="28"/>
          <w:szCs w:val="24"/>
        </w:rPr>
        <w:t>2</w:t>
      </w:r>
      <w:r w:rsidR="0074471F">
        <w:rPr>
          <w:rFonts w:ascii="Times New Roman" w:hAnsi="Times New Roman"/>
          <w:b/>
          <w:bCs/>
          <w:sz w:val="28"/>
          <w:szCs w:val="24"/>
        </w:rPr>
        <w:t>020</w:t>
      </w:r>
    </w:p>
    <w:p w14:paraId="63A7C180" w14:textId="77777777" w:rsidR="000F0AAD" w:rsidRDefault="000F0AAD" w:rsidP="000F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</w:p>
    <w:p w14:paraId="528CD952" w14:textId="1897D3A9" w:rsidR="000F0AAD" w:rsidRPr="003F10FA" w:rsidRDefault="000F0AAD" w:rsidP="000F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vertAlign w:val="subscript"/>
        </w:rPr>
      </w:pPr>
      <w:r w:rsidRPr="00624D50">
        <w:rPr>
          <w:rFonts w:ascii="Times New Roman" w:hAnsi="Times New Roman"/>
          <w:b/>
          <w:bCs/>
          <w:sz w:val="28"/>
          <w:szCs w:val="24"/>
        </w:rPr>
        <w:t>PROCESSO SELETIVO DE CONTRATAÇÃO</w:t>
      </w:r>
      <w:r w:rsidR="003F224C">
        <w:rPr>
          <w:rFonts w:ascii="Times New Roman" w:hAnsi="Times New Roman"/>
          <w:b/>
          <w:bCs/>
          <w:sz w:val="28"/>
          <w:szCs w:val="24"/>
        </w:rPr>
        <w:t xml:space="preserve"> DE PESSOAL</w:t>
      </w:r>
    </w:p>
    <w:p w14:paraId="007A121C" w14:textId="77777777" w:rsidR="000F0AAD" w:rsidRPr="005E36D9" w:rsidRDefault="000F0AAD" w:rsidP="000F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6155E30" w14:textId="7D920AAA" w:rsidR="00565FCE" w:rsidRDefault="00565FCE" w:rsidP="00565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66B0063B" w14:textId="77777777" w:rsidR="000D05C0" w:rsidRDefault="000D05C0" w:rsidP="00565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5CCB431C" w14:textId="723DEA66" w:rsidR="00565FCE" w:rsidRPr="00F802A2" w:rsidRDefault="00565FCE" w:rsidP="00565F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802A2">
        <w:rPr>
          <w:rFonts w:ascii="Times New Roman" w:hAnsi="Times New Roman"/>
          <w:bCs/>
          <w:sz w:val="24"/>
          <w:szCs w:val="24"/>
        </w:rPr>
        <w:t>Belo Horizonte</w:t>
      </w:r>
      <w:r w:rsidR="00017F90" w:rsidRPr="00F802A2">
        <w:rPr>
          <w:rFonts w:ascii="Times New Roman" w:hAnsi="Times New Roman"/>
          <w:bCs/>
          <w:sz w:val="24"/>
          <w:szCs w:val="24"/>
        </w:rPr>
        <w:t>,</w:t>
      </w:r>
      <w:r w:rsidRPr="00F802A2">
        <w:rPr>
          <w:rFonts w:ascii="Times New Roman" w:hAnsi="Times New Roman"/>
          <w:bCs/>
          <w:sz w:val="24"/>
          <w:szCs w:val="24"/>
        </w:rPr>
        <w:t xml:space="preserve"> </w:t>
      </w:r>
      <w:r w:rsidR="00FE62B7">
        <w:rPr>
          <w:rFonts w:ascii="Times New Roman" w:hAnsi="Times New Roman"/>
          <w:bCs/>
          <w:sz w:val="24"/>
          <w:szCs w:val="24"/>
        </w:rPr>
        <w:t>19 de setembro</w:t>
      </w:r>
      <w:r w:rsidRPr="00F802A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802A2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F802A2">
        <w:rPr>
          <w:rFonts w:ascii="Times New Roman" w:hAnsi="Times New Roman"/>
          <w:bCs/>
          <w:sz w:val="24"/>
          <w:szCs w:val="24"/>
        </w:rPr>
        <w:t xml:space="preserve"> 20</w:t>
      </w:r>
      <w:r w:rsidR="0074471F" w:rsidRPr="00F802A2">
        <w:rPr>
          <w:rFonts w:ascii="Times New Roman" w:hAnsi="Times New Roman"/>
          <w:bCs/>
          <w:sz w:val="24"/>
          <w:szCs w:val="24"/>
        </w:rPr>
        <w:t>20</w:t>
      </w:r>
      <w:r w:rsidRPr="00F802A2">
        <w:rPr>
          <w:rFonts w:ascii="Times New Roman" w:hAnsi="Times New Roman"/>
          <w:bCs/>
          <w:sz w:val="24"/>
          <w:szCs w:val="24"/>
        </w:rPr>
        <w:t>.</w:t>
      </w:r>
    </w:p>
    <w:p w14:paraId="7CDA6F25" w14:textId="77777777" w:rsidR="000F0AAD" w:rsidRPr="005E36D9" w:rsidRDefault="000F0AAD" w:rsidP="000F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E6E6CF" w14:textId="220EA1C7" w:rsidR="00565FCE" w:rsidRDefault="00565FCE" w:rsidP="00504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610C10" w14:textId="74188133" w:rsidR="000D05C0" w:rsidRDefault="000D05C0" w:rsidP="00504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2174FD" w14:textId="77777777" w:rsidR="000D05C0" w:rsidRDefault="000D05C0" w:rsidP="00504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B08F36" w14:textId="6C773666" w:rsidR="00153E96" w:rsidRPr="003A42E4" w:rsidRDefault="00153E96" w:rsidP="00153E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42E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Associação Estadual de Defesa Ambiental e Social - AEDAS</w:t>
      </w:r>
      <w:r w:rsidRPr="003A42E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observando o disposto no Termo de Referência da </w:t>
      </w:r>
      <w:r w:rsidRPr="005B5C9D">
        <w:rPr>
          <w:rFonts w:ascii="Times New Roman" w:hAnsi="Times New Roman"/>
          <w:sz w:val="24"/>
          <w:szCs w:val="24"/>
        </w:rPr>
        <w:t>Chamada Pública</w:t>
      </w:r>
      <w:r w:rsidR="00A90590">
        <w:rPr>
          <w:rFonts w:ascii="Times New Roman" w:hAnsi="Times New Roman"/>
          <w:sz w:val="24"/>
          <w:szCs w:val="24"/>
        </w:rPr>
        <w:t xml:space="preserve"> e Termo de Compromisso</w:t>
      </w:r>
      <w:r w:rsidRPr="005B5C9D">
        <w:rPr>
          <w:rFonts w:ascii="Times New Roman" w:hAnsi="Times New Roman"/>
          <w:sz w:val="24"/>
          <w:szCs w:val="24"/>
        </w:rPr>
        <w:t xml:space="preserve"> - Assessoria técnica independente - Bacia do Paraopeba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elaborado pelas Instituições de Justiça, </w:t>
      </w:r>
      <w:r w:rsidRPr="003A42E4">
        <w:rPr>
          <w:rFonts w:ascii="Times New Roman" w:hAnsi="Times New Roman"/>
          <w:sz w:val="24"/>
          <w:szCs w:val="24"/>
        </w:rPr>
        <w:t>vem tornar público</w:t>
      </w:r>
      <w:r w:rsidR="00C7271D">
        <w:rPr>
          <w:rFonts w:ascii="Times New Roman" w:hAnsi="Times New Roman"/>
          <w:sz w:val="24"/>
          <w:szCs w:val="24"/>
        </w:rPr>
        <w:t xml:space="preserve"> RETIFICAÇÃO </w:t>
      </w:r>
      <w:r w:rsidR="009626D0">
        <w:rPr>
          <w:rFonts w:ascii="Times New Roman" w:hAnsi="Times New Roman"/>
          <w:sz w:val="24"/>
          <w:szCs w:val="24"/>
        </w:rPr>
        <w:t xml:space="preserve">Nº 01 do Edital </w:t>
      </w:r>
      <w:r w:rsidR="00C7271D">
        <w:rPr>
          <w:rFonts w:ascii="Times New Roman" w:hAnsi="Times New Roman"/>
          <w:sz w:val="24"/>
          <w:szCs w:val="24"/>
        </w:rPr>
        <w:t>0</w:t>
      </w:r>
      <w:r w:rsidR="009626D0">
        <w:rPr>
          <w:rFonts w:ascii="Times New Roman" w:hAnsi="Times New Roman"/>
          <w:sz w:val="24"/>
          <w:szCs w:val="24"/>
        </w:rPr>
        <w:t>5</w:t>
      </w:r>
      <w:r w:rsidR="00C7271D">
        <w:rPr>
          <w:rFonts w:ascii="Times New Roman" w:hAnsi="Times New Roman"/>
          <w:sz w:val="24"/>
          <w:szCs w:val="24"/>
        </w:rPr>
        <w:t>/2020</w:t>
      </w:r>
      <w:r w:rsidR="009626D0">
        <w:rPr>
          <w:rFonts w:ascii="Times New Roman" w:hAnsi="Times New Roman"/>
          <w:sz w:val="24"/>
          <w:szCs w:val="24"/>
        </w:rPr>
        <w:t xml:space="preserve"> para contratação de equipe para atuação em projeto de: </w:t>
      </w:r>
    </w:p>
    <w:p w14:paraId="398F4382" w14:textId="77777777" w:rsidR="0050499C" w:rsidRDefault="0050499C" w:rsidP="00504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571ABF" w14:textId="631D74C3" w:rsidR="0034151F" w:rsidRPr="0034151F" w:rsidRDefault="0034151F" w:rsidP="00565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4151F">
        <w:rPr>
          <w:rFonts w:ascii="Times New Roman" w:hAnsi="Times New Roman"/>
          <w:b/>
          <w:sz w:val="24"/>
          <w:szCs w:val="24"/>
        </w:rPr>
        <w:t xml:space="preserve">ASSESSORIA TÉCNICA AOS ATINGIDOS E ATINGIDAS EM RAZÃO DO ROMPIMENTO DA BARRAGEM B-I E SOTERRAMENTO DAS BARRAGENS B-IV E B-IV-A DA MINA CÓRREGO DO FEIJÃO DA EMPRESA VALE S.A. </w:t>
      </w:r>
      <w:r w:rsidR="00032A8B">
        <w:rPr>
          <w:rFonts w:ascii="Times New Roman" w:hAnsi="Times New Roman"/>
          <w:b/>
          <w:bCs/>
          <w:sz w:val="24"/>
          <w:szCs w:val="24"/>
        </w:rPr>
        <w:t>NA REGIÃO</w:t>
      </w:r>
      <w:r w:rsidRPr="0034151F">
        <w:rPr>
          <w:rFonts w:ascii="Times New Roman" w:hAnsi="Times New Roman"/>
          <w:b/>
          <w:bCs/>
          <w:sz w:val="24"/>
          <w:szCs w:val="24"/>
        </w:rPr>
        <w:t xml:space="preserve"> 1 - BRUMADINHO – MG E </w:t>
      </w:r>
      <w:r w:rsidR="00032A8B">
        <w:rPr>
          <w:rFonts w:ascii="Times New Roman" w:hAnsi="Times New Roman"/>
          <w:b/>
          <w:bCs/>
          <w:sz w:val="24"/>
          <w:szCs w:val="24"/>
        </w:rPr>
        <w:t xml:space="preserve">REGIÃO </w:t>
      </w:r>
      <w:r w:rsidRPr="0034151F">
        <w:rPr>
          <w:rFonts w:ascii="Times New Roman" w:hAnsi="Times New Roman"/>
          <w:b/>
          <w:bCs/>
          <w:sz w:val="24"/>
          <w:szCs w:val="24"/>
        </w:rPr>
        <w:t>2 - MÁRIO CAMPOS, SÃO JOAQUIM DE BICAS, BETIM, IGARAPÉ E JUATUBA</w:t>
      </w:r>
      <w:r w:rsidR="009C0E04">
        <w:rPr>
          <w:rFonts w:ascii="Times New Roman" w:hAnsi="Times New Roman"/>
          <w:b/>
          <w:bCs/>
          <w:sz w:val="24"/>
          <w:szCs w:val="24"/>
        </w:rPr>
        <w:t xml:space="preserve"> – MG </w:t>
      </w:r>
      <w:r w:rsidRPr="0034151F">
        <w:rPr>
          <w:rFonts w:ascii="Times New Roman" w:hAnsi="Times New Roman"/>
          <w:b/>
          <w:sz w:val="24"/>
          <w:szCs w:val="24"/>
        </w:rPr>
        <w:t>– PARA A DEMOCRATIZAÇÃO DAS DECISÕES RELATIVAS À REPARAÇÃO INTEGRAL DAS PERDAS E DANOS.</w:t>
      </w:r>
    </w:p>
    <w:p w14:paraId="1B07ABA2" w14:textId="4686FE5A" w:rsidR="009A7DA6" w:rsidRDefault="009A7DA6" w:rsidP="00565F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8042BE" w14:textId="77777777" w:rsidR="009626D0" w:rsidRPr="00D70BD2" w:rsidRDefault="009626D0" w:rsidP="009626D0">
      <w:pPr>
        <w:pStyle w:val="Corpodetexto"/>
        <w:spacing w:line="360" w:lineRule="auto"/>
        <w:jc w:val="both"/>
        <w:rPr>
          <w:b/>
        </w:rPr>
      </w:pPr>
      <w:r>
        <w:rPr>
          <w:b/>
        </w:rPr>
        <w:t xml:space="preserve">Nesses termos, retifica: </w:t>
      </w:r>
    </w:p>
    <w:p w14:paraId="56D711B8" w14:textId="318FADCF" w:rsidR="009626D0" w:rsidRDefault="009626D0" w:rsidP="002864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0A1FB15" w14:textId="77777777" w:rsidR="009626D0" w:rsidRPr="00BA5B08" w:rsidRDefault="009626D0" w:rsidP="009626D0">
      <w:pPr>
        <w:autoSpaceDE w:val="0"/>
        <w:autoSpaceDN w:val="0"/>
        <w:adjustRightInd w:val="0"/>
        <w:spacing w:after="0" w:line="360" w:lineRule="auto"/>
        <w:jc w:val="both"/>
        <w:rPr>
          <w:ins w:id="0" w:author="Heiza Maria" w:date="2020-04-03T08:42:00Z"/>
          <w:rFonts w:ascii="Times New Roman" w:hAnsi="Times New Roman"/>
          <w:b/>
          <w:sz w:val="24"/>
          <w:szCs w:val="24"/>
        </w:rPr>
      </w:pPr>
      <w:r w:rsidRPr="00BA5B08">
        <w:rPr>
          <w:rFonts w:ascii="Times New Roman" w:hAnsi="Times New Roman"/>
          <w:b/>
          <w:sz w:val="24"/>
          <w:szCs w:val="24"/>
        </w:rPr>
        <w:t>III – DAS VAGAS E CONDIÇÕES DE TRABALHO</w:t>
      </w:r>
    </w:p>
    <w:p w14:paraId="212A2F25" w14:textId="77777777" w:rsidR="009626D0" w:rsidRDefault="009626D0" w:rsidP="009626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5F6219" w14:textId="292C3110" w:rsidR="009626D0" w:rsidRPr="00BA5B08" w:rsidRDefault="009626D0" w:rsidP="009626D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As </w:t>
      </w:r>
      <w:r w:rsidRPr="00BA5B08">
        <w:rPr>
          <w:rFonts w:ascii="Times New Roman" w:hAnsi="Times New Roman"/>
          <w:b/>
          <w:sz w:val="24"/>
          <w:szCs w:val="24"/>
        </w:rPr>
        <w:t>condições de trabalho serão:</w:t>
      </w:r>
    </w:p>
    <w:p w14:paraId="154D64ED" w14:textId="77777777" w:rsidR="009626D0" w:rsidRDefault="009626D0" w:rsidP="009626D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0B9C">
        <w:rPr>
          <w:rFonts w:ascii="Times New Roman" w:hAnsi="Times New Roman"/>
          <w:sz w:val="24"/>
          <w:szCs w:val="24"/>
        </w:rPr>
        <w:t>Contrato de Trabalho de 44 horas semanais, com dedicação exclusiva</w:t>
      </w:r>
      <w:r>
        <w:rPr>
          <w:rFonts w:ascii="Times New Roman" w:hAnsi="Times New Roman"/>
          <w:sz w:val="24"/>
          <w:szCs w:val="24"/>
        </w:rPr>
        <w:t xml:space="preserve"> para as vagas 01, 03, 04, 05, 06;</w:t>
      </w:r>
    </w:p>
    <w:p w14:paraId="0924973A" w14:textId="1D2EC26E" w:rsidR="009626D0" w:rsidRDefault="009626D0" w:rsidP="009626D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Contrato de Trabalho de 40 horas semanais para a vaga 02;  </w:t>
      </w:r>
    </w:p>
    <w:p w14:paraId="7AE4B5C4" w14:textId="28EA8EF5" w:rsidR="009626D0" w:rsidRPr="00B902A8" w:rsidRDefault="009626D0" w:rsidP="009626D0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02A8">
        <w:rPr>
          <w:rFonts w:ascii="Times New Roman" w:hAnsi="Times New Roman"/>
          <w:sz w:val="24"/>
          <w:szCs w:val="24"/>
        </w:rPr>
        <w:t>Regime de trabalho CLT, e benefícios de plano de saúde e odontológico</w:t>
      </w:r>
      <w:r>
        <w:rPr>
          <w:rFonts w:ascii="Times New Roman" w:hAnsi="Times New Roman"/>
          <w:sz w:val="24"/>
          <w:szCs w:val="24"/>
        </w:rPr>
        <w:t xml:space="preserve"> para todas as vagas</w:t>
      </w:r>
      <w:r w:rsidRPr="00B902A8">
        <w:rPr>
          <w:rFonts w:ascii="Times New Roman" w:hAnsi="Times New Roman"/>
          <w:sz w:val="24"/>
          <w:szCs w:val="24"/>
        </w:rPr>
        <w:t>;</w:t>
      </w:r>
    </w:p>
    <w:p w14:paraId="331E18FD" w14:textId="64636EC1" w:rsidR="009626D0" w:rsidRPr="00B902A8" w:rsidRDefault="009626D0" w:rsidP="009626D0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02A8">
        <w:rPr>
          <w:rFonts w:ascii="Times New Roman" w:hAnsi="Times New Roman"/>
          <w:bCs/>
          <w:sz w:val="24"/>
          <w:szCs w:val="24"/>
          <w:u w:val="single"/>
        </w:rPr>
        <w:t>Disponibilidade para residir nas cidades apontadas para local de trabalho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para todas as vagas</w:t>
      </w:r>
      <w:r w:rsidRPr="00B902A8">
        <w:rPr>
          <w:rFonts w:ascii="Times New Roman" w:hAnsi="Times New Roman"/>
          <w:bCs/>
          <w:sz w:val="24"/>
          <w:szCs w:val="24"/>
          <w:u w:val="single"/>
        </w:rPr>
        <w:t>;</w:t>
      </w:r>
    </w:p>
    <w:p w14:paraId="24B17442" w14:textId="57DB57D0" w:rsidR="009626D0" w:rsidRDefault="009626D0" w:rsidP="009626D0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de trabalho são: municípios de Brumadinho, Mário Campos, São Joaquim de Bicas, Betim, Igarapé,</w:t>
      </w:r>
      <w:r w:rsidRPr="009C0E04">
        <w:rPr>
          <w:rFonts w:ascii="Times New Roman" w:hAnsi="Times New Roman"/>
          <w:sz w:val="24"/>
          <w:szCs w:val="24"/>
        </w:rPr>
        <w:t xml:space="preserve"> Juatuba</w:t>
      </w:r>
      <w:r>
        <w:rPr>
          <w:rFonts w:ascii="Times New Roman" w:hAnsi="Times New Roman"/>
          <w:sz w:val="24"/>
          <w:szCs w:val="24"/>
        </w:rPr>
        <w:t xml:space="preserve"> – MG. </w:t>
      </w:r>
      <w:r w:rsidRPr="00AC312F">
        <w:rPr>
          <w:rFonts w:ascii="Times New Roman" w:hAnsi="Times New Roman"/>
          <w:sz w:val="24"/>
          <w:szCs w:val="24"/>
        </w:rPr>
        <w:t>O/a Candidato/a sendo o mesmo objeto de diál</w:t>
      </w:r>
      <w:r w:rsidRPr="00AD6A08">
        <w:rPr>
          <w:rFonts w:ascii="Times New Roman" w:hAnsi="Times New Roman"/>
          <w:sz w:val="24"/>
          <w:szCs w:val="24"/>
        </w:rPr>
        <w:t>ogo</w:t>
      </w:r>
      <w:r w:rsidRPr="00AC312F">
        <w:rPr>
          <w:rFonts w:ascii="Times New Roman" w:hAnsi="Times New Roman"/>
          <w:sz w:val="24"/>
          <w:szCs w:val="24"/>
        </w:rPr>
        <w:t xml:space="preserve"> durante a realização de entrevistas para subsidiar posterior definição pela AEDAS.</w:t>
      </w:r>
    </w:p>
    <w:p w14:paraId="14C4AE91" w14:textId="31B2CA77" w:rsidR="009626D0" w:rsidRDefault="009626D0" w:rsidP="009626D0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 de trabalho para a vaga 01: Belo Horizonte – MG. </w:t>
      </w:r>
    </w:p>
    <w:p w14:paraId="700B9A5D" w14:textId="77777777" w:rsidR="009626D0" w:rsidRDefault="009626D0" w:rsidP="002864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FFEEFE" w14:textId="77777777" w:rsidR="009626D0" w:rsidRDefault="009626D0" w:rsidP="002864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517121" w14:textId="23CDFF60" w:rsidR="003F224C" w:rsidRPr="008B0351" w:rsidRDefault="003F224C" w:rsidP="00A879E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Coordenação de Projetos AEDAS</w:t>
      </w:r>
    </w:p>
    <w:p w14:paraId="2069F51A" w14:textId="77777777" w:rsidR="000D05C0" w:rsidRPr="008B0351" w:rsidRDefault="000D05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D05C0" w:rsidRPr="008B0351" w:rsidSect="00750203">
      <w:headerReference w:type="default" r:id="rId7"/>
      <w:pgSz w:w="11906" w:h="16838"/>
      <w:pgMar w:top="1417" w:right="1701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CB5AE" w14:textId="77777777" w:rsidR="005547D1" w:rsidRDefault="005547D1" w:rsidP="00CB0951">
      <w:pPr>
        <w:spacing w:after="0" w:line="240" w:lineRule="auto"/>
      </w:pPr>
      <w:r>
        <w:separator/>
      </w:r>
    </w:p>
  </w:endnote>
  <w:endnote w:type="continuationSeparator" w:id="0">
    <w:p w14:paraId="3F2AE26E" w14:textId="77777777" w:rsidR="005547D1" w:rsidRDefault="005547D1" w:rsidP="00CB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5B80D" w14:textId="77777777" w:rsidR="005547D1" w:rsidRDefault="005547D1" w:rsidP="00CB0951">
      <w:pPr>
        <w:spacing w:after="0" w:line="240" w:lineRule="auto"/>
      </w:pPr>
      <w:r>
        <w:separator/>
      </w:r>
    </w:p>
  </w:footnote>
  <w:footnote w:type="continuationSeparator" w:id="0">
    <w:p w14:paraId="19310DB3" w14:textId="77777777" w:rsidR="005547D1" w:rsidRDefault="005547D1" w:rsidP="00CB0951">
      <w:pPr>
        <w:spacing w:after="0" w:line="240" w:lineRule="auto"/>
      </w:pPr>
      <w:r>
        <w:continuationSeparator/>
      </w:r>
    </w:p>
  </w:footnote>
  <w:footnote w:id="1">
    <w:p w14:paraId="0972F0F9" w14:textId="0DAAC585" w:rsidR="00153E96" w:rsidRPr="00153E96" w:rsidRDefault="00153E96" w:rsidP="00153E96">
      <w:pPr>
        <w:pStyle w:val="Textodenotaderodap"/>
        <w:jc w:val="both"/>
        <w:rPr>
          <w:rFonts w:ascii="Times New Roman" w:hAnsi="Times New Roman"/>
        </w:rPr>
      </w:pPr>
      <w:r w:rsidRPr="00153E96">
        <w:rPr>
          <w:rStyle w:val="Refdenotaderodap"/>
          <w:rFonts w:ascii="Times New Roman" w:hAnsi="Times New Roman"/>
        </w:rPr>
        <w:footnoteRef/>
      </w:r>
      <w:r w:rsidRPr="00153E96">
        <w:rPr>
          <w:rFonts w:ascii="Times New Roman" w:hAnsi="Times New Roman"/>
        </w:rPr>
        <w:t xml:space="preserve"> Termo de Referência disponível em: </w:t>
      </w:r>
      <w:hyperlink r:id="rId1" w:history="1">
        <w:r w:rsidR="00A90590" w:rsidRPr="004C23DF">
          <w:rPr>
            <w:rStyle w:val="Hyperlink"/>
            <w:rFonts w:ascii="Times New Roman" w:hAnsi="Times New Roman"/>
          </w:rPr>
          <w:t>https://www.mpmg.mp.br/areas-de-atuacao/defesa-do-cidadao/inclusao-e-mobilizacao-sociais/conflitos-socioambientais/</w:t>
        </w:r>
      </w:hyperlink>
      <w:r w:rsidR="00A90590">
        <w:rPr>
          <w:rFonts w:ascii="Times New Roman" w:hAnsi="Times New Roman"/>
        </w:rPr>
        <w:t xml:space="preserve"> e Termo de Compromisso celebrado entre as Instituições de Justiça (Ministério Público de Minas Gerais, Ministério Público Federal, Defensoria Pública de Minas Gerais e Defensoria Pública da União) e a AEDAS, no dia 13 de fevereiro de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E23C4" w14:textId="77777777" w:rsidR="0034151F" w:rsidRDefault="0034151F" w:rsidP="00CB095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46A1F" wp14:editId="1EA7E9E0">
              <wp:simplePos x="0" y="0"/>
              <wp:positionH relativeFrom="column">
                <wp:posOffset>1303020</wp:posOffset>
              </wp:positionH>
              <wp:positionV relativeFrom="paragraph">
                <wp:posOffset>191135</wp:posOffset>
              </wp:positionV>
              <wp:extent cx="4867275" cy="933450"/>
              <wp:effectExtent l="0" t="0" r="28575" b="190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7275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7240" w14:textId="77777777" w:rsidR="0034151F" w:rsidRPr="00154BF5" w:rsidRDefault="0034151F" w:rsidP="000F0AAD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154BF5">
                            <w:rPr>
                              <w:b/>
                              <w:sz w:val="20"/>
                              <w:szCs w:val="16"/>
                            </w:rPr>
                            <w:t>Associação Estadual de Defesa Ambiental e Social</w:t>
                          </w:r>
                        </w:p>
                        <w:p w14:paraId="5969DE89" w14:textId="77777777" w:rsidR="0034151F" w:rsidRDefault="0034151F" w:rsidP="000F0AAD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154BF5">
                            <w:rPr>
                              <w:b/>
                              <w:sz w:val="20"/>
                              <w:szCs w:val="16"/>
                            </w:rPr>
                            <w:t>CNPJ: 03.597.850/0001-07</w:t>
                          </w:r>
                        </w:p>
                        <w:p w14:paraId="4D8B0D14" w14:textId="77777777" w:rsidR="0034151F" w:rsidRPr="00154BF5" w:rsidRDefault="0034151F" w:rsidP="000F0AAD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154BF5">
                            <w:rPr>
                              <w:b/>
                              <w:sz w:val="20"/>
                              <w:szCs w:val="16"/>
                            </w:rPr>
                            <w:t xml:space="preserve">Rua Frei Caneca, 139, Bairro Bonfim – Belo Horizonte/ MG - CEP: 31210-530.                                                                      </w:t>
                          </w:r>
                          <w:hyperlink r:id="rId1" w:history="1">
                            <w:r w:rsidRPr="00154BF5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16"/>
                                <w:u w:val="none"/>
                              </w:rPr>
                              <w:t>Tel</w:t>
                            </w:r>
                            <w:r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16"/>
                                <w:u w:val="none"/>
                              </w:rPr>
                              <w:t>efone</w:t>
                            </w:r>
                            <w:r w:rsidRPr="00154BF5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16"/>
                                <w:u w:val="none"/>
                              </w:rPr>
                              <w:t>: (31</w:t>
                            </w:r>
                          </w:hyperlink>
                          <w:r w:rsidRPr="00154BF5">
                            <w:rPr>
                              <w:b/>
                              <w:sz w:val="20"/>
                              <w:szCs w:val="16"/>
                            </w:rPr>
                            <w:t>) 3327-2831</w:t>
                          </w:r>
                        </w:p>
                        <w:p w14:paraId="6A8193E7" w14:textId="77777777" w:rsidR="0034151F" w:rsidRPr="00154BF5" w:rsidRDefault="0034151F" w:rsidP="000F0AAD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16"/>
                            </w:rPr>
                          </w:pPr>
                          <w:r w:rsidRPr="00154BF5">
                            <w:rPr>
                              <w:b/>
                              <w:sz w:val="20"/>
                              <w:szCs w:val="16"/>
                            </w:rPr>
                            <w:t>www.aedasmg.org</w:t>
                          </w:r>
                        </w:p>
                        <w:p w14:paraId="0813E461" w14:textId="77777777" w:rsidR="0034151F" w:rsidRPr="00154BF5" w:rsidRDefault="0034151F" w:rsidP="00CB0951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46A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2.6pt;margin-top:15.05pt;width:383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" fillcolor="white [3201]" strokeweight=".5pt">
              <v:textbox>
                <w:txbxContent>
                  <w:p w14:paraId="52567240" w14:textId="77777777" w:rsidR="0034151F" w:rsidRPr="00154BF5" w:rsidRDefault="0034151F" w:rsidP="000F0AA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154BF5">
                      <w:rPr>
                        <w:b/>
                        <w:sz w:val="20"/>
                        <w:szCs w:val="16"/>
                      </w:rPr>
                      <w:t>Associação Estadual de Defesa Ambiental e Social</w:t>
                    </w:r>
                  </w:p>
                  <w:p w14:paraId="5969DE89" w14:textId="77777777" w:rsidR="0034151F" w:rsidRDefault="0034151F" w:rsidP="000F0AAD">
                    <w:pPr>
                      <w:spacing w:after="0"/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154BF5">
                      <w:rPr>
                        <w:b/>
                        <w:sz w:val="20"/>
                        <w:szCs w:val="16"/>
                      </w:rPr>
                      <w:t>CNPJ: 03.597.850/0001-07</w:t>
                    </w:r>
                  </w:p>
                  <w:p w14:paraId="4D8B0D14" w14:textId="77777777" w:rsidR="0034151F" w:rsidRPr="00154BF5" w:rsidRDefault="0034151F" w:rsidP="000F0AAD">
                    <w:pPr>
                      <w:spacing w:after="0"/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154BF5">
                      <w:rPr>
                        <w:b/>
                        <w:sz w:val="20"/>
                        <w:szCs w:val="16"/>
                      </w:rPr>
                      <w:t xml:space="preserve">Rua Frei Caneca, 139, Bairro Bonfim – Belo Horizonte/ MG - CEP: 31210-530.                                                                      </w:t>
                    </w:r>
                    <w:hyperlink r:id="rId2" w:history="1">
                      <w:r w:rsidRPr="00154BF5">
                        <w:rPr>
                          <w:rStyle w:val="Hyperlink"/>
                          <w:b/>
                          <w:color w:val="auto"/>
                          <w:sz w:val="20"/>
                          <w:szCs w:val="16"/>
                          <w:u w:val="none"/>
                        </w:rPr>
                        <w:t>Tel</w:t>
                      </w:r>
                      <w:r>
                        <w:rPr>
                          <w:rStyle w:val="Hyperlink"/>
                          <w:b/>
                          <w:color w:val="auto"/>
                          <w:sz w:val="20"/>
                          <w:szCs w:val="16"/>
                          <w:u w:val="none"/>
                        </w:rPr>
                        <w:t>efone</w:t>
                      </w:r>
                      <w:r w:rsidRPr="00154BF5">
                        <w:rPr>
                          <w:rStyle w:val="Hyperlink"/>
                          <w:b/>
                          <w:color w:val="auto"/>
                          <w:sz w:val="20"/>
                          <w:szCs w:val="16"/>
                          <w:u w:val="none"/>
                        </w:rPr>
                        <w:t>: (31</w:t>
                      </w:r>
                    </w:hyperlink>
                    <w:r w:rsidRPr="00154BF5">
                      <w:rPr>
                        <w:b/>
                        <w:sz w:val="20"/>
                        <w:szCs w:val="16"/>
                      </w:rPr>
                      <w:t>) 3327-2831</w:t>
                    </w:r>
                  </w:p>
                  <w:p w14:paraId="6A8193E7" w14:textId="77777777" w:rsidR="0034151F" w:rsidRPr="00154BF5" w:rsidRDefault="0034151F" w:rsidP="000F0AAD">
                    <w:pPr>
                      <w:spacing w:after="0"/>
                      <w:jc w:val="center"/>
                      <w:rPr>
                        <w:b/>
                        <w:sz w:val="20"/>
                        <w:szCs w:val="16"/>
                      </w:rPr>
                    </w:pPr>
                    <w:r w:rsidRPr="00154BF5">
                      <w:rPr>
                        <w:b/>
                        <w:sz w:val="20"/>
                        <w:szCs w:val="16"/>
                      </w:rPr>
                      <w:t>www.aedasmg.org</w:t>
                    </w:r>
                  </w:p>
                  <w:p w14:paraId="0813E461" w14:textId="77777777" w:rsidR="0034151F" w:rsidRPr="00154BF5" w:rsidRDefault="0034151F" w:rsidP="00CB0951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C3FC36" wp14:editId="3BAF622F">
          <wp:extent cx="1238250" cy="1209675"/>
          <wp:effectExtent l="0" t="0" r="0" b="0"/>
          <wp:docPr id="1" name="Imagem 1" descr="C:\Users\PC PROJETO PRETA\Desktop\AEDA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 PROJETO PRETA\Desktop\AEDAS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105" cy="1209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F05C7" w14:textId="77777777" w:rsidR="0034151F" w:rsidRDefault="003415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0DFF"/>
    <w:multiLevelType w:val="hybridMultilevel"/>
    <w:tmpl w:val="9A5648F0"/>
    <w:lvl w:ilvl="0" w:tplc="71089BBA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04D45"/>
    <w:multiLevelType w:val="hybridMultilevel"/>
    <w:tmpl w:val="064CE530"/>
    <w:lvl w:ilvl="0" w:tplc="A6D0F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91D11"/>
    <w:multiLevelType w:val="hybridMultilevel"/>
    <w:tmpl w:val="7E3C27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3122C"/>
    <w:multiLevelType w:val="hybridMultilevel"/>
    <w:tmpl w:val="64C2EA2C"/>
    <w:lvl w:ilvl="0" w:tplc="93721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E46F9"/>
    <w:multiLevelType w:val="hybridMultilevel"/>
    <w:tmpl w:val="2FB81D1A"/>
    <w:lvl w:ilvl="0" w:tplc="CBDAE0A2">
      <w:start w:val="1"/>
      <w:numFmt w:val="lowerLetter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490C2B"/>
    <w:multiLevelType w:val="hybridMultilevel"/>
    <w:tmpl w:val="F0B61A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2371"/>
    <w:multiLevelType w:val="hybridMultilevel"/>
    <w:tmpl w:val="DB4481E6"/>
    <w:lvl w:ilvl="0" w:tplc="29701160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04D48"/>
    <w:multiLevelType w:val="hybridMultilevel"/>
    <w:tmpl w:val="FD1E0D70"/>
    <w:lvl w:ilvl="0" w:tplc="035088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1D09"/>
    <w:multiLevelType w:val="hybridMultilevel"/>
    <w:tmpl w:val="2B526704"/>
    <w:lvl w:ilvl="0" w:tplc="670E0D0E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3566"/>
    <w:multiLevelType w:val="hybridMultilevel"/>
    <w:tmpl w:val="A802EE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3353A"/>
    <w:multiLevelType w:val="multilevel"/>
    <w:tmpl w:val="543E451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7FF4957"/>
    <w:multiLevelType w:val="hybridMultilevel"/>
    <w:tmpl w:val="BF303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D1D9B"/>
    <w:multiLevelType w:val="multilevel"/>
    <w:tmpl w:val="181A16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301043C"/>
    <w:multiLevelType w:val="multilevel"/>
    <w:tmpl w:val="1D60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E2519"/>
    <w:multiLevelType w:val="multilevel"/>
    <w:tmpl w:val="CF76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F758B3"/>
    <w:multiLevelType w:val="multilevel"/>
    <w:tmpl w:val="233AD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6" w15:restartNumberingAfterBreak="0">
    <w:nsid w:val="26316500"/>
    <w:multiLevelType w:val="multilevel"/>
    <w:tmpl w:val="F732EB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75A55BD"/>
    <w:multiLevelType w:val="hybridMultilevel"/>
    <w:tmpl w:val="B7F0F41C"/>
    <w:lvl w:ilvl="0" w:tplc="1016986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24983"/>
    <w:multiLevelType w:val="hybridMultilevel"/>
    <w:tmpl w:val="E520A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500C2"/>
    <w:multiLevelType w:val="hybridMultilevel"/>
    <w:tmpl w:val="7C288B0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B1C9C"/>
    <w:multiLevelType w:val="hybridMultilevel"/>
    <w:tmpl w:val="53D8FB20"/>
    <w:lvl w:ilvl="0" w:tplc="A9F47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3532BF"/>
    <w:multiLevelType w:val="hybridMultilevel"/>
    <w:tmpl w:val="86202322"/>
    <w:lvl w:ilvl="0" w:tplc="3BC8C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25146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476234"/>
    <w:multiLevelType w:val="hybridMultilevel"/>
    <w:tmpl w:val="C986C9A4"/>
    <w:lvl w:ilvl="0" w:tplc="FE2ECB10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F48F8"/>
    <w:multiLevelType w:val="hybridMultilevel"/>
    <w:tmpl w:val="830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17E8B"/>
    <w:multiLevelType w:val="hybridMultilevel"/>
    <w:tmpl w:val="7DE43452"/>
    <w:lvl w:ilvl="0" w:tplc="8722B0E2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963B2"/>
    <w:multiLevelType w:val="hybridMultilevel"/>
    <w:tmpl w:val="04DE0B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03541"/>
    <w:multiLevelType w:val="hybridMultilevel"/>
    <w:tmpl w:val="9FB464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A4DA6"/>
    <w:multiLevelType w:val="hybridMultilevel"/>
    <w:tmpl w:val="3170E530"/>
    <w:lvl w:ilvl="0" w:tplc="9D1A8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E6F06"/>
    <w:multiLevelType w:val="hybridMultilevel"/>
    <w:tmpl w:val="1B9450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E6286"/>
    <w:multiLevelType w:val="hybridMultilevel"/>
    <w:tmpl w:val="D6701CB0"/>
    <w:lvl w:ilvl="0" w:tplc="15CE037E">
      <w:start w:val="1"/>
      <w:numFmt w:val="lowerLetter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FDE41C9"/>
    <w:multiLevelType w:val="hybridMultilevel"/>
    <w:tmpl w:val="EFA05E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74927"/>
    <w:multiLevelType w:val="hybridMultilevel"/>
    <w:tmpl w:val="8DE04620"/>
    <w:lvl w:ilvl="0" w:tplc="3B9ACCA6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57D21"/>
    <w:multiLevelType w:val="multilevel"/>
    <w:tmpl w:val="33244E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54B44441"/>
    <w:multiLevelType w:val="hybridMultilevel"/>
    <w:tmpl w:val="6990501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B04A4"/>
    <w:multiLevelType w:val="hybridMultilevel"/>
    <w:tmpl w:val="0908F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B4AA5"/>
    <w:multiLevelType w:val="multilevel"/>
    <w:tmpl w:val="A218DC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A5345C"/>
    <w:multiLevelType w:val="hybridMultilevel"/>
    <w:tmpl w:val="48C2CD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462CFE">
      <w:numFmt w:val="bullet"/>
      <w:lvlText w:val=""/>
      <w:lvlJc w:val="left"/>
      <w:pPr>
        <w:ind w:left="1440" w:hanging="360"/>
      </w:pPr>
      <w:rPr>
        <w:rFonts w:ascii="SymbolMT" w:eastAsia="SymbolMT" w:hAnsi="Times New Roman" w:cs="SymbolMT" w:hint="eastAsia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A4D2D"/>
    <w:multiLevelType w:val="hybridMultilevel"/>
    <w:tmpl w:val="1CCE6424"/>
    <w:lvl w:ilvl="0" w:tplc="1FD468F6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06076B"/>
    <w:multiLevelType w:val="hybridMultilevel"/>
    <w:tmpl w:val="830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D6CE0"/>
    <w:multiLevelType w:val="hybridMultilevel"/>
    <w:tmpl w:val="303CCB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5001C"/>
    <w:multiLevelType w:val="hybridMultilevel"/>
    <w:tmpl w:val="C03A1FB6"/>
    <w:lvl w:ilvl="0" w:tplc="0358C5D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F3141"/>
    <w:multiLevelType w:val="hybridMultilevel"/>
    <w:tmpl w:val="42DA371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63613"/>
    <w:multiLevelType w:val="hybridMultilevel"/>
    <w:tmpl w:val="C1D81FA4"/>
    <w:lvl w:ilvl="0" w:tplc="568A60A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F4DDF"/>
    <w:multiLevelType w:val="hybridMultilevel"/>
    <w:tmpl w:val="63788ACC"/>
    <w:lvl w:ilvl="0" w:tplc="1026BD66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32"/>
  </w:num>
  <w:num w:numId="4">
    <w:abstractNumId w:val="11"/>
  </w:num>
  <w:num w:numId="5">
    <w:abstractNumId w:val="1"/>
  </w:num>
  <w:num w:numId="6">
    <w:abstractNumId w:val="23"/>
  </w:num>
  <w:num w:numId="7">
    <w:abstractNumId w:val="26"/>
  </w:num>
  <w:num w:numId="8">
    <w:abstractNumId w:val="8"/>
  </w:num>
  <w:num w:numId="9">
    <w:abstractNumId w:val="36"/>
  </w:num>
  <w:num w:numId="10">
    <w:abstractNumId w:val="24"/>
  </w:num>
  <w:num w:numId="11">
    <w:abstractNumId w:val="9"/>
  </w:num>
  <w:num w:numId="12">
    <w:abstractNumId w:val="22"/>
  </w:num>
  <w:num w:numId="13">
    <w:abstractNumId w:val="19"/>
  </w:num>
  <w:num w:numId="14">
    <w:abstractNumId w:val="5"/>
  </w:num>
  <w:num w:numId="15">
    <w:abstractNumId w:val="2"/>
  </w:num>
  <w:num w:numId="16">
    <w:abstractNumId w:val="28"/>
  </w:num>
  <w:num w:numId="17">
    <w:abstractNumId w:val="25"/>
  </w:num>
  <w:num w:numId="18">
    <w:abstractNumId w:val="13"/>
  </w:num>
  <w:num w:numId="19">
    <w:abstractNumId w:val="35"/>
  </w:num>
  <w:num w:numId="20">
    <w:abstractNumId w:val="14"/>
  </w:num>
  <w:num w:numId="21">
    <w:abstractNumId w:val="12"/>
  </w:num>
  <w:num w:numId="22">
    <w:abstractNumId w:val="16"/>
  </w:num>
  <w:num w:numId="23">
    <w:abstractNumId w:val="10"/>
  </w:num>
  <w:num w:numId="24">
    <w:abstractNumId w:val="18"/>
  </w:num>
  <w:num w:numId="25">
    <w:abstractNumId w:val="34"/>
  </w:num>
  <w:num w:numId="26">
    <w:abstractNumId w:val="0"/>
  </w:num>
  <w:num w:numId="27">
    <w:abstractNumId w:val="3"/>
  </w:num>
  <w:num w:numId="28">
    <w:abstractNumId w:val="29"/>
  </w:num>
  <w:num w:numId="29">
    <w:abstractNumId w:val="15"/>
  </w:num>
  <w:num w:numId="30">
    <w:abstractNumId w:val="42"/>
  </w:num>
  <w:num w:numId="31">
    <w:abstractNumId w:val="6"/>
  </w:num>
  <w:num w:numId="32">
    <w:abstractNumId w:val="20"/>
  </w:num>
  <w:num w:numId="33">
    <w:abstractNumId w:val="31"/>
  </w:num>
  <w:num w:numId="34">
    <w:abstractNumId w:val="37"/>
  </w:num>
  <w:num w:numId="35">
    <w:abstractNumId w:val="30"/>
  </w:num>
  <w:num w:numId="36">
    <w:abstractNumId w:val="21"/>
  </w:num>
  <w:num w:numId="37">
    <w:abstractNumId w:val="40"/>
  </w:num>
  <w:num w:numId="38">
    <w:abstractNumId w:val="7"/>
  </w:num>
  <w:num w:numId="39">
    <w:abstractNumId w:val="41"/>
  </w:num>
  <w:num w:numId="40">
    <w:abstractNumId w:val="33"/>
  </w:num>
  <w:num w:numId="41">
    <w:abstractNumId w:val="4"/>
  </w:num>
  <w:num w:numId="42">
    <w:abstractNumId w:val="17"/>
  </w:num>
  <w:num w:numId="43">
    <w:abstractNumId w:val="43"/>
  </w:num>
  <w:num w:numId="44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za Maria">
    <w15:presenceInfo w15:providerId="None" w15:userId="Heiza M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A9"/>
    <w:rsid w:val="00001066"/>
    <w:rsid w:val="00001751"/>
    <w:rsid w:val="00017292"/>
    <w:rsid w:val="00017F90"/>
    <w:rsid w:val="0002059C"/>
    <w:rsid w:val="00020683"/>
    <w:rsid w:val="00025D36"/>
    <w:rsid w:val="00026A4B"/>
    <w:rsid w:val="00032A8B"/>
    <w:rsid w:val="000863DD"/>
    <w:rsid w:val="000C543A"/>
    <w:rsid w:val="000D05C0"/>
    <w:rsid w:val="000F0AAD"/>
    <w:rsid w:val="0010597D"/>
    <w:rsid w:val="001257F1"/>
    <w:rsid w:val="001271D8"/>
    <w:rsid w:val="001335DE"/>
    <w:rsid w:val="00153E96"/>
    <w:rsid w:val="00154BF5"/>
    <w:rsid w:val="001701DC"/>
    <w:rsid w:val="00177A78"/>
    <w:rsid w:val="00182538"/>
    <w:rsid w:val="001909D5"/>
    <w:rsid w:val="00197555"/>
    <w:rsid w:val="001A035C"/>
    <w:rsid w:val="001A1337"/>
    <w:rsid w:val="001C1B84"/>
    <w:rsid w:val="001C2B93"/>
    <w:rsid w:val="001C2EF8"/>
    <w:rsid w:val="001D17C5"/>
    <w:rsid w:val="001D7AC5"/>
    <w:rsid w:val="001E0554"/>
    <w:rsid w:val="001E3E0D"/>
    <w:rsid w:val="001E6A64"/>
    <w:rsid w:val="001E7AE1"/>
    <w:rsid w:val="001F1998"/>
    <w:rsid w:val="002022AB"/>
    <w:rsid w:val="00203B87"/>
    <w:rsid w:val="002116D5"/>
    <w:rsid w:val="002153FE"/>
    <w:rsid w:val="00215894"/>
    <w:rsid w:val="002208BB"/>
    <w:rsid w:val="00256762"/>
    <w:rsid w:val="00260FB5"/>
    <w:rsid w:val="00263028"/>
    <w:rsid w:val="0027233E"/>
    <w:rsid w:val="00275D68"/>
    <w:rsid w:val="00281C86"/>
    <w:rsid w:val="00283560"/>
    <w:rsid w:val="00283980"/>
    <w:rsid w:val="00286436"/>
    <w:rsid w:val="002873DF"/>
    <w:rsid w:val="00287C9E"/>
    <w:rsid w:val="00291E27"/>
    <w:rsid w:val="002938F7"/>
    <w:rsid w:val="00294497"/>
    <w:rsid w:val="002B0F70"/>
    <w:rsid w:val="002C730B"/>
    <w:rsid w:val="002D0891"/>
    <w:rsid w:val="002D0BD0"/>
    <w:rsid w:val="002D1093"/>
    <w:rsid w:val="002D6C2B"/>
    <w:rsid w:val="002E1755"/>
    <w:rsid w:val="002E2096"/>
    <w:rsid w:val="002E226A"/>
    <w:rsid w:val="002E29AB"/>
    <w:rsid w:val="002F0629"/>
    <w:rsid w:val="002F3547"/>
    <w:rsid w:val="002F5B74"/>
    <w:rsid w:val="00305449"/>
    <w:rsid w:val="003076F2"/>
    <w:rsid w:val="00320F4C"/>
    <w:rsid w:val="00326E35"/>
    <w:rsid w:val="00331A45"/>
    <w:rsid w:val="0033650B"/>
    <w:rsid w:val="00340BC2"/>
    <w:rsid w:val="0034151F"/>
    <w:rsid w:val="003524DB"/>
    <w:rsid w:val="00353D56"/>
    <w:rsid w:val="0035492B"/>
    <w:rsid w:val="00355E07"/>
    <w:rsid w:val="00363DEC"/>
    <w:rsid w:val="003774D1"/>
    <w:rsid w:val="00382F5D"/>
    <w:rsid w:val="003A179F"/>
    <w:rsid w:val="003A55E3"/>
    <w:rsid w:val="003B0D88"/>
    <w:rsid w:val="003B37E3"/>
    <w:rsid w:val="003B6037"/>
    <w:rsid w:val="003E2C99"/>
    <w:rsid w:val="003F10FA"/>
    <w:rsid w:val="003F224C"/>
    <w:rsid w:val="003F7D0A"/>
    <w:rsid w:val="00400F64"/>
    <w:rsid w:val="0040423F"/>
    <w:rsid w:val="0041461B"/>
    <w:rsid w:val="004172B8"/>
    <w:rsid w:val="00444551"/>
    <w:rsid w:val="004567D7"/>
    <w:rsid w:val="0046233D"/>
    <w:rsid w:val="00480262"/>
    <w:rsid w:val="004832F9"/>
    <w:rsid w:val="004911B2"/>
    <w:rsid w:val="004A7FA2"/>
    <w:rsid w:val="004B0FC6"/>
    <w:rsid w:val="004C49A6"/>
    <w:rsid w:val="004C5CC5"/>
    <w:rsid w:val="004D0371"/>
    <w:rsid w:val="004D588D"/>
    <w:rsid w:val="004D7D86"/>
    <w:rsid w:val="004E3F30"/>
    <w:rsid w:val="004F7D2F"/>
    <w:rsid w:val="0050481A"/>
    <w:rsid w:val="0050499C"/>
    <w:rsid w:val="00511005"/>
    <w:rsid w:val="005222B4"/>
    <w:rsid w:val="005264F2"/>
    <w:rsid w:val="00530FD9"/>
    <w:rsid w:val="00531F67"/>
    <w:rsid w:val="00550DAF"/>
    <w:rsid w:val="005547D1"/>
    <w:rsid w:val="00557118"/>
    <w:rsid w:val="00560CF2"/>
    <w:rsid w:val="00565FCE"/>
    <w:rsid w:val="00570EE1"/>
    <w:rsid w:val="00591425"/>
    <w:rsid w:val="005C53FB"/>
    <w:rsid w:val="005E09ED"/>
    <w:rsid w:val="005E19A5"/>
    <w:rsid w:val="006148F3"/>
    <w:rsid w:val="0061705A"/>
    <w:rsid w:val="00624C55"/>
    <w:rsid w:val="006366AE"/>
    <w:rsid w:val="00646C9A"/>
    <w:rsid w:val="00650809"/>
    <w:rsid w:val="00654315"/>
    <w:rsid w:val="00654944"/>
    <w:rsid w:val="00672CA3"/>
    <w:rsid w:val="00673848"/>
    <w:rsid w:val="00682D5F"/>
    <w:rsid w:val="00693E5A"/>
    <w:rsid w:val="006A5B51"/>
    <w:rsid w:val="006A6AAB"/>
    <w:rsid w:val="006A70FE"/>
    <w:rsid w:val="006C641D"/>
    <w:rsid w:val="006D3069"/>
    <w:rsid w:val="006F2A04"/>
    <w:rsid w:val="0071677B"/>
    <w:rsid w:val="0073111C"/>
    <w:rsid w:val="007412A1"/>
    <w:rsid w:val="00743E0D"/>
    <w:rsid w:val="0074471F"/>
    <w:rsid w:val="00750203"/>
    <w:rsid w:val="0075093E"/>
    <w:rsid w:val="00774564"/>
    <w:rsid w:val="0079513A"/>
    <w:rsid w:val="007D21A7"/>
    <w:rsid w:val="007D41B7"/>
    <w:rsid w:val="007E0893"/>
    <w:rsid w:val="007E2D9B"/>
    <w:rsid w:val="007F2660"/>
    <w:rsid w:val="007F7BA1"/>
    <w:rsid w:val="00800C8C"/>
    <w:rsid w:val="00815F12"/>
    <w:rsid w:val="008265FB"/>
    <w:rsid w:val="00832903"/>
    <w:rsid w:val="00846EE1"/>
    <w:rsid w:val="00862F10"/>
    <w:rsid w:val="008643B2"/>
    <w:rsid w:val="008741CA"/>
    <w:rsid w:val="008A2DAA"/>
    <w:rsid w:val="008B0351"/>
    <w:rsid w:val="008B120B"/>
    <w:rsid w:val="008C3034"/>
    <w:rsid w:val="008C4639"/>
    <w:rsid w:val="008E0167"/>
    <w:rsid w:val="00901FBF"/>
    <w:rsid w:val="00902A47"/>
    <w:rsid w:val="00906B9B"/>
    <w:rsid w:val="00914888"/>
    <w:rsid w:val="00925407"/>
    <w:rsid w:val="009626D0"/>
    <w:rsid w:val="00970AC2"/>
    <w:rsid w:val="0098193D"/>
    <w:rsid w:val="00983FE1"/>
    <w:rsid w:val="009865BA"/>
    <w:rsid w:val="00986896"/>
    <w:rsid w:val="00986AF1"/>
    <w:rsid w:val="009904CC"/>
    <w:rsid w:val="009931B5"/>
    <w:rsid w:val="009A0B9C"/>
    <w:rsid w:val="009A41EA"/>
    <w:rsid w:val="009A7DA6"/>
    <w:rsid w:val="009B39C3"/>
    <w:rsid w:val="009C0E04"/>
    <w:rsid w:val="009C16BA"/>
    <w:rsid w:val="009C2B1D"/>
    <w:rsid w:val="009D28CE"/>
    <w:rsid w:val="009E0663"/>
    <w:rsid w:val="009E67EB"/>
    <w:rsid w:val="009F0F1E"/>
    <w:rsid w:val="009F4E82"/>
    <w:rsid w:val="00A029B0"/>
    <w:rsid w:val="00A22AB4"/>
    <w:rsid w:val="00A2362D"/>
    <w:rsid w:val="00A40311"/>
    <w:rsid w:val="00A537DF"/>
    <w:rsid w:val="00A81034"/>
    <w:rsid w:val="00A82BD9"/>
    <w:rsid w:val="00A83690"/>
    <w:rsid w:val="00A879E6"/>
    <w:rsid w:val="00A90590"/>
    <w:rsid w:val="00AA14F3"/>
    <w:rsid w:val="00AE5A6D"/>
    <w:rsid w:val="00AF7E3C"/>
    <w:rsid w:val="00B0013E"/>
    <w:rsid w:val="00B06F4E"/>
    <w:rsid w:val="00B25417"/>
    <w:rsid w:val="00B43299"/>
    <w:rsid w:val="00B46224"/>
    <w:rsid w:val="00B50371"/>
    <w:rsid w:val="00B77602"/>
    <w:rsid w:val="00B972CF"/>
    <w:rsid w:val="00BA3BFF"/>
    <w:rsid w:val="00BA5B08"/>
    <w:rsid w:val="00BA6D1F"/>
    <w:rsid w:val="00BB716E"/>
    <w:rsid w:val="00BB76C3"/>
    <w:rsid w:val="00BC504C"/>
    <w:rsid w:val="00BC6C6E"/>
    <w:rsid w:val="00C058F6"/>
    <w:rsid w:val="00C2472A"/>
    <w:rsid w:val="00C3593C"/>
    <w:rsid w:val="00C50D91"/>
    <w:rsid w:val="00C537F9"/>
    <w:rsid w:val="00C5557F"/>
    <w:rsid w:val="00C678CB"/>
    <w:rsid w:val="00C7018B"/>
    <w:rsid w:val="00C7271D"/>
    <w:rsid w:val="00C84EAC"/>
    <w:rsid w:val="00C906AA"/>
    <w:rsid w:val="00C9279D"/>
    <w:rsid w:val="00C92E2E"/>
    <w:rsid w:val="00C93B66"/>
    <w:rsid w:val="00C95B65"/>
    <w:rsid w:val="00CB00D8"/>
    <w:rsid w:val="00CB0951"/>
    <w:rsid w:val="00CB4B74"/>
    <w:rsid w:val="00CB5B8E"/>
    <w:rsid w:val="00CC043B"/>
    <w:rsid w:val="00CC1BFD"/>
    <w:rsid w:val="00CC7644"/>
    <w:rsid w:val="00D22E4F"/>
    <w:rsid w:val="00D34FE1"/>
    <w:rsid w:val="00D43208"/>
    <w:rsid w:val="00D52B05"/>
    <w:rsid w:val="00D5479B"/>
    <w:rsid w:val="00D62D50"/>
    <w:rsid w:val="00D6344B"/>
    <w:rsid w:val="00D71588"/>
    <w:rsid w:val="00D71E99"/>
    <w:rsid w:val="00D7342A"/>
    <w:rsid w:val="00D768C0"/>
    <w:rsid w:val="00D84813"/>
    <w:rsid w:val="00D85DE4"/>
    <w:rsid w:val="00D93500"/>
    <w:rsid w:val="00D9565B"/>
    <w:rsid w:val="00DB13AF"/>
    <w:rsid w:val="00DB2FF5"/>
    <w:rsid w:val="00DB65F9"/>
    <w:rsid w:val="00DB6F24"/>
    <w:rsid w:val="00DB78CD"/>
    <w:rsid w:val="00DC6019"/>
    <w:rsid w:val="00DC68FF"/>
    <w:rsid w:val="00DD5201"/>
    <w:rsid w:val="00DD6007"/>
    <w:rsid w:val="00DD7B11"/>
    <w:rsid w:val="00DD7FAA"/>
    <w:rsid w:val="00DE1460"/>
    <w:rsid w:val="00DE2D49"/>
    <w:rsid w:val="00DF4128"/>
    <w:rsid w:val="00E17755"/>
    <w:rsid w:val="00E304D5"/>
    <w:rsid w:val="00E339AB"/>
    <w:rsid w:val="00E36E33"/>
    <w:rsid w:val="00E738CC"/>
    <w:rsid w:val="00E81B4F"/>
    <w:rsid w:val="00E81F1B"/>
    <w:rsid w:val="00E859F0"/>
    <w:rsid w:val="00E9251D"/>
    <w:rsid w:val="00E949EC"/>
    <w:rsid w:val="00EA06CB"/>
    <w:rsid w:val="00EB195C"/>
    <w:rsid w:val="00EB336F"/>
    <w:rsid w:val="00ED382A"/>
    <w:rsid w:val="00ED6F0D"/>
    <w:rsid w:val="00EE5967"/>
    <w:rsid w:val="00EE733D"/>
    <w:rsid w:val="00EF0314"/>
    <w:rsid w:val="00EF4346"/>
    <w:rsid w:val="00F06DED"/>
    <w:rsid w:val="00F073C8"/>
    <w:rsid w:val="00F22C41"/>
    <w:rsid w:val="00F3089A"/>
    <w:rsid w:val="00F40321"/>
    <w:rsid w:val="00F63908"/>
    <w:rsid w:val="00F64E7E"/>
    <w:rsid w:val="00F802A2"/>
    <w:rsid w:val="00F8040C"/>
    <w:rsid w:val="00F82A6C"/>
    <w:rsid w:val="00F85999"/>
    <w:rsid w:val="00FB3F3E"/>
    <w:rsid w:val="00FB43EC"/>
    <w:rsid w:val="00FB4F20"/>
    <w:rsid w:val="00FC0858"/>
    <w:rsid w:val="00FC4417"/>
    <w:rsid w:val="00FE62B7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C51C2"/>
  <w15:docId w15:val="{38A4DD89-63AB-4036-86F9-343AA0F2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AA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A7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77A7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B0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0951"/>
  </w:style>
  <w:style w:type="paragraph" w:styleId="Rodap">
    <w:name w:val="footer"/>
    <w:basedOn w:val="Normal"/>
    <w:link w:val="RodapChar"/>
    <w:uiPriority w:val="99"/>
    <w:unhideWhenUsed/>
    <w:rsid w:val="00CB0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0951"/>
  </w:style>
  <w:style w:type="paragraph" w:customStyle="1" w:styleId="1N">
    <w:name w:val="1N"/>
    <w:basedOn w:val="Normal"/>
    <w:rsid w:val="000F0AAD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74564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9904C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206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06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0683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06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0683"/>
    <w:rPr>
      <w:rFonts w:ascii="Calibri" w:eastAsia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4E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341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lor15">
    <w:name w:val="color_15"/>
    <w:basedOn w:val="Fontepargpadro"/>
    <w:rsid w:val="0034151F"/>
  </w:style>
  <w:style w:type="character" w:customStyle="1" w:styleId="wixguard">
    <w:name w:val="wixguard"/>
    <w:basedOn w:val="Fontepargpadro"/>
    <w:rsid w:val="0034151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3E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3E96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3E96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962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26D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mg.mp.br/areas-de-atuacao/defesa-do-cidadao/inclusao-e-mobilizacao-sociais/conflitos-socioambientai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Tel:31" TargetMode="External"/><Relationship Id="rId1" Type="http://schemas.openxmlformats.org/officeDocument/2006/relationships/hyperlink" Target="Tel:3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PROJETO PRETA</dc:creator>
  <cp:keywords/>
  <dc:description/>
  <cp:lastModifiedBy>Jessica Barbosa</cp:lastModifiedBy>
  <cp:revision>2</cp:revision>
  <cp:lastPrinted>2020-03-08T22:15:00Z</cp:lastPrinted>
  <dcterms:created xsi:type="dcterms:W3CDTF">2020-09-19T13:13:00Z</dcterms:created>
  <dcterms:modified xsi:type="dcterms:W3CDTF">2020-09-19T13:13:00Z</dcterms:modified>
</cp:coreProperties>
</file>